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4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特种设备安全监督检查记录表</w:t>
      </w:r>
    </w:p>
    <w:tbl>
      <w:tblPr>
        <w:tblStyle w:val="11"/>
        <w:tblpPr w:leftFromText="180" w:rightFromText="180" w:vertAnchor="text" w:horzAnchor="margin" w:tblpXSpec="center" w:tblpY="153"/>
        <w:tblW w:w="9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26"/>
        <w:gridCol w:w="547"/>
        <w:gridCol w:w="1731"/>
        <w:gridCol w:w="89"/>
        <w:gridCol w:w="1642"/>
        <w:gridCol w:w="657"/>
        <w:gridCol w:w="917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  本  情  况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检查类别</w:t>
            </w:r>
          </w:p>
        </w:tc>
        <w:tc>
          <w:tcPr>
            <w:tcW w:w="718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□常规监督检查  □专项监督检查   □证后监督检查   □其他情形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检查日期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　　 年  　 月 　 日    时   分至 　 月 　 日    时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 检 查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单位情况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default"/>
              </w:rPr>
            </w:pPr>
            <w:r>
              <w:rPr>
                <w:rFonts w:ascii="宋体" w:hAnsi="宋体" w:cs="宋体"/>
                <w:szCs w:val="21"/>
              </w:rPr>
              <w:t>法定代表人（负责人）：            安全管理负责人：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职务：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left="427" w:hanging="426" w:hanging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类别:□设计□制造□安装□改造□修理□维保□使用□充装□经营□检验□检测□其他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抽查设备名称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使用登记代码（产品编号）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  <w:jc w:val="center"/>
        </w:trPr>
        <w:tc>
          <w:tcPr>
            <w:tcW w:w="7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检查情况及发现的问题</w:t>
            </w:r>
          </w:p>
        </w:tc>
        <w:tc>
          <w:tcPr>
            <w:tcW w:w="841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ind w:firstLine="213"/>
              <w:rPr>
                <w:rFonts w:hint="default" w:ascii="宋体" w:hAnsi="宋体" w:cs="宋体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ins w:id="0" w:author="huawei" w:date="2024-07-27T13:12:58Z"/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ins w:id="1" w:author="huawei" w:date="2024-07-27T13:12:58Z"/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ins w:id="2" w:author="huawei" w:date="2024-07-27T13:12:59Z"/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ins w:id="3" w:author="huawei" w:date="2024-07-27T13:13:00Z"/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（注：如问题较多也可另附续页）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处理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措施</w:t>
            </w:r>
          </w:p>
        </w:tc>
        <w:tc>
          <w:tcPr>
            <w:tcW w:w="84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□下达监察指令书 □实施查封 □实施扣押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11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被检查单位意见：                  </w:t>
            </w:r>
          </w:p>
          <w:p>
            <w:pPr>
              <w:widowControl/>
              <w:spacing w:line="300" w:lineRule="exact"/>
              <w:ind w:firstLine="4899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  名：</w:t>
            </w:r>
          </w:p>
          <w:p>
            <w:pPr>
              <w:widowControl/>
              <w:spacing w:line="300" w:lineRule="exact"/>
              <w:ind w:firstLine="4899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  期：        年     月  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检查人员：                 记录员：           日  期：         年     月  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474" w:bottom="1531" w:left="1474" w:header="850" w:footer="1191" w:gutter="0"/>
      <w:pgNumType w:start="23"/>
      <w:cols w:space="0" w:num="1"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evenAndOddHeaders w:val="1"/>
  <w:drawingGridHorizontalSpacing w:val="107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0A5204"/>
    <w:rsid w:val="006876F4"/>
    <w:rsid w:val="008A04E0"/>
    <w:rsid w:val="00DB7700"/>
    <w:rsid w:val="00DD02F8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071A4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79FA821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196686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2F8DAA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4</TotalTime>
  <ScaleCrop>false</ScaleCrop>
  <LinksUpToDate>false</LinksUpToDate>
  <CharactersWithSpaces>484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2021-06-14T00:01:00Z</dcterms:created>
  <dc:creator>Administrator</dc:creator>
  <cp:lastModifiedBy>huawei</cp:lastModifiedBy>
  <cp:lastPrinted>2024-07-27T13:14:26Z</cp:lastPrinted>
  <dcterms:modified xsi:type="dcterms:W3CDTF">2024-07-27T13:16:58Z</dcterms:modified>
  <dc:title>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C2E5A3152495BA33CA82A466A07E7F96</vt:lpwstr>
  </property>
</Properties>
</file>